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2023年“阳光之家”规范化建设管理</w:t>
      </w:r>
    </w:p>
    <w:p>
      <w:pPr>
        <w:spacing w:line="360" w:lineRule="auto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星级评定结果</w:t>
      </w:r>
    </w:p>
    <w:p>
      <w:pPr>
        <w:rPr>
          <w:rFonts w:asciiTheme="minorEastAsia" w:hAnsiTheme="minorEastAsia" w:cstheme="minorEastAsia"/>
          <w:b/>
          <w:bCs/>
          <w:sz w:val="36"/>
          <w:szCs w:val="36"/>
        </w:rPr>
      </w:pPr>
    </w:p>
    <w:p>
      <w:pPr>
        <w:numPr>
          <w:ilvl w:val="0"/>
          <w:numId w:val="1"/>
        </w:numPr>
        <w:ind w:firstLine="64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五星级“阳光之家”（ 9个）</w:t>
      </w:r>
    </w:p>
    <w:p>
      <w:pPr>
        <w:ind w:left="630"/>
        <w:jc w:val="left"/>
        <w:rPr>
          <w:rStyle w:val="16"/>
          <w:rFonts w:hint="default"/>
          <w:color w:val="auto"/>
          <w:sz w:val="32"/>
          <w:szCs w:val="32"/>
        </w:rPr>
      </w:pPr>
      <w:r>
        <w:rPr>
          <w:rStyle w:val="16"/>
          <w:rFonts w:hint="default"/>
          <w:color w:val="auto"/>
          <w:sz w:val="32"/>
          <w:szCs w:val="32"/>
        </w:rPr>
        <w:t>浦东新区洋泾街道“阳光之家”</w:t>
      </w:r>
    </w:p>
    <w:p>
      <w:pPr>
        <w:ind w:left="630"/>
        <w:jc w:val="left"/>
        <w:rPr>
          <w:rStyle w:val="16"/>
          <w:rFonts w:hint="default"/>
          <w:color w:val="auto"/>
          <w:sz w:val="32"/>
          <w:szCs w:val="32"/>
        </w:rPr>
      </w:pPr>
      <w:r>
        <w:rPr>
          <w:rStyle w:val="16"/>
          <w:rFonts w:hint="default"/>
          <w:color w:val="auto"/>
          <w:sz w:val="32"/>
          <w:szCs w:val="32"/>
        </w:rPr>
        <w:t>浦东新区潍坊新村街道“阳光之家”</w:t>
      </w:r>
    </w:p>
    <w:p>
      <w:pPr>
        <w:ind w:left="630"/>
        <w:jc w:val="left"/>
        <w:rPr>
          <w:rStyle w:val="16"/>
          <w:rFonts w:hint="default"/>
          <w:color w:val="auto"/>
          <w:sz w:val="32"/>
          <w:szCs w:val="32"/>
        </w:rPr>
      </w:pPr>
      <w:r>
        <w:rPr>
          <w:rStyle w:val="16"/>
          <w:rFonts w:hint="default"/>
          <w:color w:val="auto"/>
          <w:sz w:val="32"/>
          <w:szCs w:val="32"/>
        </w:rPr>
        <w:t>徐汇区徐家汇街道“阳光之家”</w:t>
      </w:r>
    </w:p>
    <w:p>
      <w:pPr>
        <w:ind w:left="630"/>
        <w:jc w:val="left"/>
        <w:rPr>
          <w:rStyle w:val="16"/>
          <w:rFonts w:hint="default"/>
          <w:color w:val="auto"/>
          <w:sz w:val="32"/>
          <w:szCs w:val="32"/>
        </w:rPr>
      </w:pPr>
      <w:r>
        <w:rPr>
          <w:rStyle w:val="16"/>
          <w:rFonts w:hint="default"/>
          <w:color w:val="auto"/>
          <w:sz w:val="32"/>
          <w:szCs w:val="32"/>
        </w:rPr>
        <w:t>长宁区天山路街道“阳光之家”</w:t>
      </w:r>
    </w:p>
    <w:p>
      <w:pPr>
        <w:ind w:left="630"/>
        <w:jc w:val="left"/>
        <w:rPr>
          <w:rStyle w:val="16"/>
          <w:rFonts w:hint="default"/>
          <w:color w:val="auto"/>
          <w:sz w:val="32"/>
          <w:szCs w:val="32"/>
        </w:rPr>
      </w:pPr>
      <w:r>
        <w:rPr>
          <w:rStyle w:val="16"/>
          <w:rFonts w:hint="default"/>
          <w:color w:val="auto"/>
          <w:sz w:val="32"/>
          <w:szCs w:val="32"/>
        </w:rPr>
        <w:t>宝山区张庙街道泗塘“阳光之家”</w:t>
      </w:r>
    </w:p>
    <w:p>
      <w:pPr>
        <w:ind w:left="630"/>
        <w:jc w:val="left"/>
        <w:rPr>
          <w:rStyle w:val="16"/>
          <w:rFonts w:hint="default"/>
          <w:color w:val="auto"/>
          <w:sz w:val="32"/>
          <w:szCs w:val="32"/>
        </w:rPr>
      </w:pPr>
      <w:r>
        <w:rPr>
          <w:rStyle w:val="16"/>
          <w:rFonts w:hint="default"/>
          <w:color w:val="auto"/>
          <w:sz w:val="32"/>
          <w:szCs w:val="32"/>
        </w:rPr>
        <w:t>宝山区高境镇“阳光之家</w:t>
      </w:r>
      <w:ins w:id="0" w:author="l" w:date="2023-10-30T16:22:00Z">
        <w:r>
          <w:rPr>
            <w:rStyle w:val="16"/>
            <w:rFonts w:hint="default"/>
            <w:color w:val="auto"/>
            <w:sz w:val="32"/>
            <w:szCs w:val="32"/>
          </w:rPr>
          <w:t>”</w:t>
        </w:r>
      </w:ins>
    </w:p>
    <w:p>
      <w:pPr>
        <w:ind w:left="630"/>
        <w:jc w:val="left"/>
        <w:rPr>
          <w:rStyle w:val="16"/>
          <w:rFonts w:hint="default"/>
          <w:color w:val="auto"/>
          <w:sz w:val="32"/>
          <w:szCs w:val="32"/>
        </w:rPr>
      </w:pPr>
      <w:r>
        <w:rPr>
          <w:rStyle w:val="16"/>
          <w:rFonts w:hint="default"/>
          <w:color w:val="auto"/>
          <w:sz w:val="32"/>
          <w:szCs w:val="32"/>
        </w:rPr>
        <w:t>嘉定工业区“阳光之家”</w:t>
      </w:r>
    </w:p>
    <w:p>
      <w:pPr>
        <w:ind w:left="630"/>
        <w:jc w:val="left"/>
        <w:rPr>
          <w:rStyle w:val="16"/>
          <w:rFonts w:hint="default"/>
          <w:color w:val="auto"/>
          <w:sz w:val="32"/>
          <w:szCs w:val="32"/>
        </w:rPr>
      </w:pPr>
      <w:r>
        <w:rPr>
          <w:rStyle w:val="16"/>
          <w:rFonts w:hint="default"/>
          <w:color w:val="auto"/>
          <w:sz w:val="32"/>
          <w:szCs w:val="32"/>
        </w:rPr>
        <w:t>嘉定区新成路街道“阳光之家”</w:t>
      </w:r>
    </w:p>
    <w:p>
      <w:pPr>
        <w:ind w:left="630"/>
        <w:jc w:val="left"/>
        <w:rPr>
          <w:rStyle w:val="16"/>
          <w:rFonts w:hint="default"/>
          <w:color w:val="auto"/>
          <w:sz w:val="32"/>
          <w:szCs w:val="32"/>
        </w:rPr>
      </w:pPr>
      <w:r>
        <w:rPr>
          <w:rStyle w:val="16"/>
          <w:rFonts w:hint="default"/>
          <w:color w:val="auto"/>
          <w:sz w:val="32"/>
          <w:szCs w:val="32"/>
        </w:rPr>
        <w:t>奉贤区金汇镇“阳光之家”</w:t>
      </w:r>
    </w:p>
    <w:p>
      <w:pPr>
        <w:numPr>
          <w:ilvl w:val="0"/>
          <w:numId w:val="1"/>
        </w:numPr>
        <w:ind w:firstLine="64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四星级“阳光之家”（28个）</w:t>
      </w:r>
    </w:p>
    <w:p>
      <w:pPr>
        <w:ind w:left="630"/>
        <w:jc w:val="left"/>
        <w:rPr>
          <w:rStyle w:val="16"/>
          <w:rFonts w:hint="default"/>
          <w:color w:val="auto"/>
          <w:sz w:val="32"/>
          <w:szCs w:val="32"/>
        </w:rPr>
      </w:pPr>
      <w:r>
        <w:rPr>
          <w:rStyle w:val="16"/>
          <w:color w:val="auto"/>
          <w:sz w:val="32"/>
          <w:szCs w:val="32"/>
        </w:rPr>
        <w:t>浦东新区书院镇“阳光之家”</w:t>
      </w:r>
    </w:p>
    <w:p>
      <w:pPr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浦东新区泥城镇“阳光之家”</w:t>
      </w:r>
    </w:p>
    <w:p>
      <w:pPr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浦东新区老港镇“阳光之家”</w:t>
      </w:r>
    </w:p>
    <w:p>
      <w:pPr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浦东新区三林镇“阳光之家”</w:t>
      </w:r>
    </w:p>
    <w:p>
      <w:pPr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徐汇区湖南路街道“阳光之家”</w:t>
      </w:r>
    </w:p>
    <w:p>
      <w:pPr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徐汇区康健新村街道“阳光之家”</w:t>
      </w:r>
    </w:p>
    <w:p>
      <w:pPr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长宁区周家桥街道“阳光之家”</w:t>
      </w:r>
    </w:p>
    <w:p>
      <w:pPr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长宁区江苏路街道“阳光之家”</w:t>
      </w:r>
    </w:p>
    <w:p>
      <w:pPr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长宁区虹桥街道“阳光之家”</w:t>
      </w:r>
    </w:p>
    <w:p>
      <w:pPr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普陀区石泉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路街道“阳光之家”</w:t>
      </w:r>
    </w:p>
    <w:p>
      <w:pPr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普陀区宜川路街道“阳光之家”</w:t>
      </w:r>
    </w:p>
    <w:p>
      <w:pPr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普陀区桃浦镇“阳光之家”</w:t>
      </w:r>
    </w:p>
    <w:p>
      <w:pPr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虹口区凉城新村街道“阳光之家”</w:t>
      </w:r>
    </w:p>
    <w:p>
      <w:pPr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杨浦区五角场街道“阳光之家”</w:t>
      </w:r>
    </w:p>
    <w:p>
      <w:pPr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宝山区顾村镇“阳光之家”</w:t>
      </w:r>
    </w:p>
    <w:p>
      <w:pPr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宝山区大场镇“阳光之家”</w:t>
      </w:r>
    </w:p>
    <w:p>
      <w:pPr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宝山区淞南镇“阳光之家”</w:t>
      </w:r>
    </w:p>
    <w:p>
      <w:pPr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宝山区罗泾镇“阳光之家”</w:t>
      </w:r>
    </w:p>
    <w:p>
      <w:pPr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闵行区江川路街道“阳光之家”</w:t>
      </w:r>
    </w:p>
    <w:p>
      <w:pPr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闵行区吴泾镇“阳光之家”</w:t>
      </w:r>
    </w:p>
    <w:p>
      <w:pPr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闵行区虹桥镇“阳光之家”</w:t>
      </w:r>
    </w:p>
    <w:p>
      <w:pPr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嘉定区华亭镇“阳光之家”</w:t>
      </w:r>
    </w:p>
    <w:p>
      <w:pPr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嘉定区徐行镇“阳光之家”</w:t>
      </w:r>
    </w:p>
    <w:p>
      <w:pPr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金山区张堰镇“阳光之家”</w:t>
      </w:r>
    </w:p>
    <w:p>
      <w:pPr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松江区佘山镇“阳光之家”</w:t>
      </w:r>
    </w:p>
    <w:p>
      <w:pPr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奉贤区西渡街道“阳光之家”</w:t>
      </w:r>
    </w:p>
    <w:p>
      <w:pPr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奉贤区青村镇“阳光之家”</w:t>
      </w:r>
    </w:p>
    <w:p>
      <w:pPr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崇明区新海镇“阳光之家”</w:t>
      </w:r>
    </w:p>
    <w:p>
      <w:pPr>
        <w:numPr>
          <w:ilvl w:val="0"/>
          <w:numId w:val="1"/>
        </w:numPr>
        <w:ind w:firstLine="64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三星级“阳光之家”（35个）</w:t>
      </w:r>
    </w:p>
    <w:p>
      <w:pPr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浦东新区沪东新村街道“阳光之家”</w:t>
      </w:r>
    </w:p>
    <w:p>
      <w:pPr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浦东新区大团镇“阳光之家”</w:t>
      </w:r>
    </w:p>
    <w:p>
      <w:pPr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浦东新区万祥镇“阳光之家”</w:t>
      </w:r>
    </w:p>
    <w:p>
      <w:pPr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浦东新区曹路镇“阳光之家”</w:t>
      </w:r>
    </w:p>
    <w:p>
      <w:pPr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浦东新区航头镇“阳光之家”</w:t>
      </w:r>
    </w:p>
    <w:p>
      <w:pPr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浦东新区高桥镇“阳光之家”</w:t>
      </w:r>
    </w:p>
    <w:p>
      <w:pPr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黄浦区老西门街道“阳光之家”</w:t>
      </w:r>
    </w:p>
    <w:p>
      <w:pPr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黄浦区五里桥街道“阳光之家”</w:t>
      </w:r>
    </w:p>
    <w:p>
      <w:pPr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黄浦区瑞金二路街道“阳光之家”</w:t>
      </w:r>
    </w:p>
    <w:p>
      <w:pPr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静安区大宁路街道“阳光之家”</w:t>
      </w:r>
    </w:p>
    <w:p>
      <w:pPr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静安区北站街道“阳光之家”</w:t>
      </w:r>
    </w:p>
    <w:p>
      <w:pPr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静安区天目西路街道“阳光之家”</w:t>
      </w:r>
    </w:p>
    <w:p>
      <w:pPr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静安区芷江西路街道“阳光之家”</w:t>
      </w:r>
    </w:p>
    <w:p>
      <w:pPr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静安区宝山路街道“阳光之家”</w:t>
      </w:r>
    </w:p>
    <w:p>
      <w:pPr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徐汇区天平街道“阳光之家”</w:t>
      </w:r>
    </w:p>
    <w:p>
      <w:pPr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徐汇区龙华街道“阳光之家”</w:t>
      </w:r>
    </w:p>
    <w:p>
      <w:pPr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虹口区北外滩街道“阳光之家”</w:t>
      </w:r>
    </w:p>
    <w:p>
      <w:pPr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杨浦区长白新村街道“阳光之家”</w:t>
      </w:r>
    </w:p>
    <w:p>
      <w:pPr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闵行区马桥镇“阳光之家”</w:t>
      </w:r>
    </w:p>
    <w:p>
      <w:pPr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金山区朱泾镇新农社区“阳光之家”</w:t>
      </w:r>
    </w:p>
    <w:p>
      <w:pPr>
        <w:ind w:left="630"/>
        <w:jc w:val="left"/>
        <w:rPr>
          <w:rStyle w:val="16"/>
          <w:rFonts w:hint="default"/>
          <w:color w:val="auto"/>
          <w:sz w:val="32"/>
          <w:szCs w:val="32"/>
        </w:rPr>
      </w:pPr>
      <w:r>
        <w:rPr>
          <w:rStyle w:val="17"/>
          <w:rFonts w:hint="default"/>
          <w:color w:val="auto"/>
          <w:sz w:val="32"/>
          <w:szCs w:val="32"/>
        </w:rPr>
        <w:t>金山区枫泾镇</w:t>
      </w:r>
      <w:r>
        <w:rPr>
          <w:rStyle w:val="16"/>
          <w:rFonts w:hint="default"/>
          <w:color w:val="auto"/>
          <w:sz w:val="32"/>
          <w:szCs w:val="32"/>
        </w:rPr>
        <w:t>兴塔社区“阳光之家”</w:t>
      </w:r>
    </w:p>
    <w:p>
      <w:pPr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金山区朱泾镇“阳光之家”</w:t>
      </w:r>
    </w:p>
    <w:p>
      <w:pPr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松江区九亭镇“阳光之家”</w:t>
      </w:r>
    </w:p>
    <w:p>
      <w:pPr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松江区洞泾镇“阳光之家”</w:t>
      </w:r>
    </w:p>
    <w:p>
      <w:pPr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松江区小昆山镇“阳光之家”</w:t>
      </w:r>
    </w:p>
    <w:p>
      <w:pPr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松江区泖港镇“阳光之家”</w:t>
      </w:r>
    </w:p>
    <w:p>
      <w:pPr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青浦区赵巷镇“阳光之家”</w:t>
      </w:r>
    </w:p>
    <w:p>
      <w:pPr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青浦区白鹤镇“阳光之家”</w:t>
      </w:r>
    </w:p>
    <w:p>
      <w:pPr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青浦区夏阳街道“阳光之家”</w:t>
      </w:r>
    </w:p>
    <w:p>
      <w:pPr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奉贤区奉浦街道“阳光之家”</w:t>
      </w:r>
    </w:p>
    <w:p>
      <w:pPr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崇明区横沙乡“阳光之家”</w:t>
      </w:r>
    </w:p>
    <w:p>
      <w:pPr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崇明区竖新镇“阳光之家”</w:t>
      </w:r>
    </w:p>
    <w:p>
      <w:pPr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崇明区港沿镇“阳光之家”</w:t>
      </w:r>
    </w:p>
    <w:p>
      <w:pPr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崇明区城桥镇“阳光之家”</w:t>
      </w:r>
    </w:p>
    <w:p>
      <w:pPr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崇明区东平镇“阳光之家”</w:t>
      </w:r>
    </w:p>
    <w:sectPr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31CA84"/>
    <w:multiLevelType w:val="singleLevel"/>
    <w:tmpl w:val="8731CA84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">
    <w15:presenceInfo w15:providerId="None" w15:userId="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zN2I1MjYzZjBmOGVmODQ0Y2ZlYzkwNGQ0Y2M1MWQifQ=="/>
  </w:docVars>
  <w:rsids>
    <w:rsidRoot w:val="005A7EEF"/>
    <w:rsid w:val="00013C65"/>
    <w:rsid w:val="000322BB"/>
    <w:rsid w:val="00042F7C"/>
    <w:rsid w:val="000B7B80"/>
    <w:rsid w:val="000C5C7B"/>
    <w:rsid w:val="001032D0"/>
    <w:rsid w:val="0017671D"/>
    <w:rsid w:val="0018155C"/>
    <w:rsid w:val="0026141E"/>
    <w:rsid w:val="00271EDC"/>
    <w:rsid w:val="003831CE"/>
    <w:rsid w:val="003B6743"/>
    <w:rsid w:val="003C694B"/>
    <w:rsid w:val="00400BA1"/>
    <w:rsid w:val="004A684D"/>
    <w:rsid w:val="004B0788"/>
    <w:rsid w:val="0052664F"/>
    <w:rsid w:val="00551425"/>
    <w:rsid w:val="005605B1"/>
    <w:rsid w:val="005A7EEF"/>
    <w:rsid w:val="00611E7B"/>
    <w:rsid w:val="00644D78"/>
    <w:rsid w:val="006B55C7"/>
    <w:rsid w:val="006D6531"/>
    <w:rsid w:val="00713B54"/>
    <w:rsid w:val="00742E6F"/>
    <w:rsid w:val="00785ADB"/>
    <w:rsid w:val="007B7F66"/>
    <w:rsid w:val="007D3639"/>
    <w:rsid w:val="007E2CB9"/>
    <w:rsid w:val="00846988"/>
    <w:rsid w:val="0086608C"/>
    <w:rsid w:val="008B2708"/>
    <w:rsid w:val="008B4E6B"/>
    <w:rsid w:val="008F46A7"/>
    <w:rsid w:val="00932245"/>
    <w:rsid w:val="0093382C"/>
    <w:rsid w:val="00971980"/>
    <w:rsid w:val="00987D72"/>
    <w:rsid w:val="00995C14"/>
    <w:rsid w:val="00A63377"/>
    <w:rsid w:val="00A80374"/>
    <w:rsid w:val="00BC0907"/>
    <w:rsid w:val="00BD7EF3"/>
    <w:rsid w:val="00C0337E"/>
    <w:rsid w:val="00C13CE1"/>
    <w:rsid w:val="00C85F7E"/>
    <w:rsid w:val="00CF74B4"/>
    <w:rsid w:val="00D72B3B"/>
    <w:rsid w:val="00E448EF"/>
    <w:rsid w:val="00EA5F3E"/>
    <w:rsid w:val="00ED1D59"/>
    <w:rsid w:val="00F139F8"/>
    <w:rsid w:val="00F52B68"/>
    <w:rsid w:val="00FB4D12"/>
    <w:rsid w:val="00FC43F3"/>
    <w:rsid w:val="010967E7"/>
    <w:rsid w:val="010F5FDE"/>
    <w:rsid w:val="011E0107"/>
    <w:rsid w:val="01280D9B"/>
    <w:rsid w:val="01310504"/>
    <w:rsid w:val="01467E53"/>
    <w:rsid w:val="01526AD3"/>
    <w:rsid w:val="016A3B15"/>
    <w:rsid w:val="01B251D8"/>
    <w:rsid w:val="01C64AA5"/>
    <w:rsid w:val="01D03B6C"/>
    <w:rsid w:val="01DC58E5"/>
    <w:rsid w:val="01EA52C2"/>
    <w:rsid w:val="01FF15BE"/>
    <w:rsid w:val="02081866"/>
    <w:rsid w:val="02082449"/>
    <w:rsid w:val="022223AC"/>
    <w:rsid w:val="02354008"/>
    <w:rsid w:val="02553C4B"/>
    <w:rsid w:val="02851F90"/>
    <w:rsid w:val="0299121A"/>
    <w:rsid w:val="02A00CAD"/>
    <w:rsid w:val="02A24419"/>
    <w:rsid w:val="02B114D2"/>
    <w:rsid w:val="02B12ABE"/>
    <w:rsid w:val="02CC33D5"/>
    <w:rsid w:val="02F661FD"/>
    <w:rsid w:val="02FE14B2"/>
    <w:rsid w:val="032819D9"/>
    <w:rsid w:val="032D7912"/>
    <w:rsid w:val="03346C56"/>
    <w:rsid w:val="033D3542"/>
    <w:rsid w:val="034C4016"/>
    <w:rsid w:val="03765774"/>
    <w:rsid w:val="037F4CA8"/>
    <w:rsid w:val="03805D9D"/>
    <w:rsid w:val="03D2176B"/>
    <w:rsid w:val="03DB429C"/>
    <w:rsid w:val="03DD42EC"/>
    <w:rsid w:val="03E16A8B"/>
    <w:rsid w:val="040526C5"/>
    <w:rsid w:val="042068AD"/>
    <w:rsid w:val="04222E54"/>
    <w:rsid w:val="04275FF3"/>
    <w:rsid w:val="04370745"/>
    <w:rsid w:val="04413350"/>
    <w:rsid w:val="0445054D"/>
    <w:rsid w:val="044B22BD"/>
    <w:rsid w:val="045B6255"/>
    <w:rsid w:val="04851D7E"/>
    <w:rsid w:val="049E13E4"/>
    <w:rsid w:val="04B75DE0"/>
    <w:rsid w:val="04C45664"/>
    <w:rsid w:val="04ED2D59"/>
    <w:rsid w:val="04FC003E"/>
    <w:rsid w:val="04FC3B65"/>
    <w:rsid w:val="050E107B"/>
    <w:rsid w:val="052006B7"/>
    <w:rsid w:val="052C5A6E"/>
    <w:rsid w:val="054725AD"/>
    <w:rsid w:val="05493281"/>
    <w:rsid w:val="056151FB"/>
    <w:rsid w:val="056C3E33"/>
    <w:rsid w:val="05784D2B"/>
    <w:rsid w:val="057B358E"/>
    <w:rsid w:val="05846149"/>
    <w:rsid w:val="05886540"/>
    <w:rsid w:val="058C22B4"/>
    <w:rsid w:val="05960E7C"/>
    <w:rsid w:val="059A0A10"/>
    <w:rsid w:val="05A03AA9"/>
    <w:rsid w:val="05D65519"/>
    <w:rsid w:val="05DA7266"/>
    <w:rsid w:val="05F80F3A"/>
    <w:rsid w:val="06034396"/>
    <w:rsid w:val="06050C2C"/>
    <w:rsid w:val="06122B8A"/>
    <w:rsid w:val="061C56C6"/>
    <w:rsid w:val="0625413A"/>
    <w:rsid w:val="063A3A1D"/>
    <w:rsid w:val="064E385D"/>
    <w:rsid w:val="066B5C1C"/>
    <w:rsid w:val="06776784"/>
    <w:rsid w:val="06793A80"/>
    <w:rsid w:val="06814822"/>
    <w:rsid w:val="068D5056"/>
    <w:rsid w:val="06943BE7"/>
    <w:rsid w:val="06C648A0"/>
    <w:rsid w:val="06E011BD"/>
    <w:rsid w:val="06F3416C"/>
    <w:rsid w:val="0721401B"/>
    <w:rsid w:val="072904EC"/>
    <w:rsid w:val="073407CC"/>
    <w:rsid w:val="0735375D"/>
    <w:rsid w:val="073B0A5A"/>
    <w:rsid w:val="074007BA"/>
    <w:rsid w:val="075C0718"/>
    <w:rsid w:val="07681D53"/>
    <w:rsid w:val="077B22B7"/>
    <w:rsid w:val="07845649"/>
    <w:rsid w:val="078C3F0E"/>
    <w:rsid w:val="079322A0"/>
    <w:rsid w:val="07956C0A"/>
    <w:rsid w:val="07A23AE5"/>
    <w:rsid w:val="07AF46FA"/>
    <w:rsid w:val="07B06EC8"/>
    <w:rsid w:val="07C4740F"/>
    <w:rsid w:val="07E43728"/>
    <w:rsid w:val="07ED2DF1"/>
    <w:rsid w:val="08135702"/>
    <w:rsid w:val="0832416D"/>
    <w:rsid w:val="0837242A"/>
    <w:rsid w:val="08377205"/>
    <w:rsid w:val="08502BB6"/>
    <w:rsid w:val="085B4DD4"/>
    <w:rsid w:val="087B3E2A"/>
    <w:rsid w:val="08892E25"/>
    <w:rsid w:val="08F8048A"/>
    <w:rsid w:val="0905032B"/>
    <w:rsid w:val="091000F5"/>
    <w:rsid w:val="09166035"/>
    <w:rsid w:val="09231305"/>
    <w:rsid w:val="092C61E2"/>
    <w:rsid w:val="093E26F2"/>
    <w:rsid w:val="096413A1"/>
    <w:rsid w:val="09682BAB"/>
    <w:rsid w:val="09871536"/>
    <w:rsid w:val="098D31D7"/>
    <w:rsid w:val="09977378"/>
    <w:rsid w:val="09A835D6"/>
    <w:rsid w:val="09C00C3B"/>
    <w:rsid w:val="09C13798"/>
    <w:rsid w:val="09D35EC2"/>
    <w:rsid w:val="09E26B71"/>
    <w:rsid w:val="0A41699C"/>
    <w:rsid w:val="0A86543A"/>
    <w:rsid w:val="0AAB7091"/>
    <w:rsid w:val="0AD67014"/>
    <w:rsid w:val="0ADE6877"/>
    <w:rsid w:val="0AE936BA"/>
    <w:rsid w:val="0B132823"/>
    <w:rsid w:val="0B220EAB"/>
    <w:rsid w:val="0B264761"/>
    <w:rsid w:val="0B2858D0"/>
    <w:rsid w:val="0B6C4617"/>
    <w:rsid w:val="0B7B5A6D"/>
    <w:rsid w:val="0B8444D0"/>
    <w:rsid w:val="0BC646F6"/>
    <w:rsid w:val="0BCF64BB"/>
    <w:rsid w:val="0BD04295"/>
    <w:rsid w:val="0BFC076B"/>
    <w:rsid w:val="0C011376"/>
    <w:rsid w:val="0C1B7EAD"/>
    <w:rsid w:val="0C2770EF"/>
    <w:rsid w:val="0C2D2549"/>
    <w:rsid w:val="0C4F0158"/>
    <w:rsid w:val="0C5C67FC"/>
    <w:rsid w:val="0C7715D6"/>
    <w:rsid w:val="0C7B0077"/>
    <w:rsid w:val="0C8566BE"/>
    <w:rsid w:val="0C9A2E21"/>
    <w:rsid w:val="0C9A4685"/>
    <w:rsid w:val="0C9C41D8"/>
    <w:rsid w:val="0CBF6E09"/>
    <w:rsid w:val="0CC443D3"/>
    <w:rsid w:val="0CCB3812"/>
    <w:rsid w:val="0CD02D44"/>
    <w:rsid w:val="0CD75E91"/>
    <w:rsid w:val="0CDB75C6"/>
    <w:rsid w:val="0CFC0CAE"/>
    <w:rsid w:val="0D38299E"/>
    <w:rsid w:val="0D661449"/>
    <w:rsid w:val="0D764AA7"/>
    <w:rsid w:val="0D771593"/>
    <w:rsid w:val="0D7F1FD8"/>
    <w:rsid w:val="0D84520E"/>
    <w:rsid w:val="0DC67007"/>
    <w:rsid w:val="0DFF04E6"/>
    <w:rsid w:val="0E2B0E86"/>
    <w:rsid w:val="0E416D39"/>
    <w:rsid w:val="0E657FE7"/>
    <w:rsid w:val="0E732B0E"/>
    <w:rsid w:val="0E77147F"/>
    <w:rsid w:val="0E7729C2"/>
    <w:rsid w:val="0E7C2156"/>
    <w:rsid w:val="0E911AFA"/>
    <w:rsid w:val="0EA25E5D"/>
    <w:rsid w:val="0EC81E32"/>
    <w:rsid w:val="0EFE20AB"/>
    <w:rsid w:val="0F0E70A7"/>
    <w:rsid w:val="0F195047"/>
    <w:rsid w:val="0F545B23"/>
    <w:rsid w:val="0F5C521F"/>
    <w:rsid w:val="0F703F99"/>
    <w:rsid w:val="0F956644"/>
    <w:rsid w:val="0F9569BC"/>
    <w:rsid w:val="0F997157"/>
    <w:rsid w:val="0FB076B1"/>
    <w:rsid w:val="0FB12B50"/>
    <w:rsid w:val="0FD37961"/>
    <w:rsid w:val="0FDA401E"/>
    <w:rsid w:val="0FEC70DF"/>
    <w:rsid w:val="0FF44651"/>
    <w:rsid w:val="0FF47880"/>
    <w:rsid w:val="0FF7298F"/>
    <w:rsid w:val="1000113C"/>
    <w:rsid w:val="10262BC5"/>
    <w:rsid w:val="10673459"/>
    <w:rsid w:val="107D7EB4"/>
    <w:rsid w:val="10817661"/>
    <w:rsid w:val="109513B6"/>
    <w:rsid w:val="10C32290"/>
    <w:rsid w:val="10DD13AB"/>
    <w:rsid w:val="10E31175"/>
    <w:rsid w:val="10E73768"/>
    <w:rsid w:val="11257124"/>
    <w:rsid w:val="114A3219"/>
    <w:rsid w:val="115268A8"/>
    <w:rsid w:val="116163B2"/>
    <w:rsid w:val="11632040"/>
    <w:rsid w:val="116A4F13"/>
    <w:rsid w:val="11833330"/>
    <w:rsid w:val="11AB3211"/>
    <w:rsid w:val="11C274D1"/>
    <w:rsid w:val="12257519"/>
    <w:rsid w:val="123D6C02"/>
    <w:rsid w:val="125A11A7"/>
    <w:rsid w:val="12B03C64"/>
    <w:rsid w:val="12DC7AC1"/>
    <w:rsid w:val="12E83BF6"/>
    <w:rsid w:val="12F10897"/>
    <w:rsid w:val="12F51725"/>
    <w:rsid w:val="131C0F25"/>
    <w:rsid w:val="13242A57"/>
    <w:rsid w:val="133B43ED"/>
    <w:rsid w:val="13403980"/>
    <w:rsid w:val="1364011A"/>
    <w:rsid w:val="136D4353"/>
    <w:rsid w:val="1372138C"/>
    <w:rsid w:val="137A54D0"/>
    <w:rsid w:val="13AC3F34"/>
    <w:rsid w:val="13BA0ABF"/>
    <w:rsid w:val="13F2322B"/>
    <w:rsid w:val="13FB2A88"/>
    <w:rsid w:val="14194DF4"/>
    <w:rsid w:val="141C20F3"/>
    <w:rsid w:val="142635B1"/>
    <w:rsid w:val="14271273"/>
    <w:rsid w:val="142C6AD1"/>
    <w:rsid w:val="143A0244"/>
    <w:rsid w:val="14E85877"/>
    <w:rsid w:val="150962D1"/>
    <w:rsid w:val="152A1E0E"/>
    <w:rsid w:val="154C28A8"/>
    <w:rsid w:val="154C57C0"/>
    <w:rsid w:val="1550165A"/>
    <w:rsid w:val="155206F8"/>
    <w:rsid w:val="15522E2E"/>
    <w:rsid w:val="15676E3D"/>
    <w:rsid w:val="15680C64"/>
    <w:rsid w:val="157463DA"/>
    <w:rsid w:val="157F7B90"/>
    <w:rsid w:val="15954986"/>
    <w:rsid w:val="15A80E90"/>
    <w:rsid w:val="15C35D52"/>
    <w:rsid w:val="15D73BBD"/>
    <w:rsid w:val="15E30E9F"/>
    <w:rsid w:val="15E708D1"/>
    <w:rsid w:val="160F7BA5"/>
    <w:rsid w:val="165514AC"/>
    <w:rsid w:val="16552887"/>
    <w:rsid w:val="165B3FBF"/>
    <w:rsid w:val="16727FC1"/>
    <w:rsid w:val="16805372"/>
    <w:rsid w:val="168B3FA3"/>
    <w:rsid w:val="169108C5"/>
    <w:rsid w:val="16AC51CD"/>
    <w:rsid w:val="16B33F62"/>
    <w:rsid w:val="16C84002"/>
    <w:rsid w:val="16C9753E"/>
    <w:rsid w:val="16CB5331"/>
    <w:rsid w:val="16D856A1"/>
    <w:rsid w:val="16F47464"/>
    <w:rsid w:val="16FE6FE5"/>
    <w:rsid w:val="172F5ECD"/>
    <w:rsid w:val="173E10D4"/>
    <w:rsid w:val="17445E9F"/>
    <w:rsid w:val="175E0A80"/>
    <w:rsid w:val="17880AEB"/>
    <w:rsid w:val="17A45A90"/>
    <w:rsid w:val="17D3585C"/>
    <w:rsid w:val="17E03205"/>
    <w:rsid w:val="17F25CE2"/>
    <w:rsid w:val="1803367E"/>
    <w:rsid w:val="180C3806"/>
    <w:rsid w:val="184709EC"/>
    <w:rsid w:val="18860B88"/>
    <w:rsid w:val="189015AC"/>
    <w:rsid w:val="18A3764E"/>
    <w:rsid w:val="18B36136"/>
    <w:rsid w:val="18BE0713"/>
    <w:rsid w:val="18CF7A88"/>
    <w:rsid w:val="19057461"/>
    <w:rsid w:val="1913118C"/>
    <w:rsid w:val="19143DC1"/>
    <w:rsid w:val="192620BF"/>
    <w:rsid w:val="19362451"/>
    <w:rsid w:val="193E3554"/>
    <w:rsid w:val="19570135"/>
    <w:rsid w:val="19605C31"/>
    <w:rsid w:val="19665BF3"/>
    <w:rsid w:val="19683016"/>
    <w:rsid w:val="19720574"/>
    <w:rsid w:val="197D0CC8"/>
    <w:rsid w:val="19904AEE"/>
    <w:rsid w:val="199121B5"/>
    <w:rsid w:val="19AA05A4"/>
    <w:rsid w:val="19B24EAC"/>
    <w:rsid w:val="19B30BA3"/>
    <w:rsid w:val="19D70845"/>
    <w:rsid w:val="19E26B70"/>
    <w:rsid w:val="19F2448E"/>
    <w:rsid w:val="1A397686"/>
    <w:rsid w:val="1A420759"/>
    <w:rsid w:val="1A5B6DBE"/>
    <w:rsid w:val="1AA166A4"/>
    <w:rsid w:val="1AC209CB"/>
    <w:rsid w:val="1ACF3775"/>
    <w:rsid w:val="1AF4043E"/>
    <w:rsid w:val="1B023F9A"/>
    <w:rsid w:val="1B065A3A"/>
    <w:rsid w:val="1B4E18A1"/>
    <w:rsid w:val="1B576C0A"/>
    <w:rsid w:val="1B730C42"/>
    <w:rsid w:val="1B804CA0"/>
    <w:rsid w:val="1B830BB3"/>
    <w:rsid w:val="1B925451"/>
    <w:rsid w:val="1BB000FF"/>
    <w:rsid w:val="1BBA6DE0"/>
    <w:rsid w:val="1C554E61"/>
    <w:rsid w:val="1C684614"/>
    <w:rsid w:val="1C85223B"/>
    <w:rsid w:val="1C895B8F"/>
    <w:rsid w:val="1CDD0EEC"/>
    <w:rsid w:val="1CE456CE"/>
    <w:rsid w:val="1CE6403F"/>
    <w:rsid w:val="1CF10F5B"/>
    <w:rsid w:val="1CF170B4"/>
    <w:rsid w:val="1D24162E"/>
    <w:rsid w:val="1D247C3C"/>
    <w:rsid w:val="1D41417F"/>
    <w:rsid w:val="1D6B37C8"/>
    <w:rsid w:val="1D8454AA"/>
    <w:rsid w:val="1D9024DF"/>
    <w:rsid w:val="1D910A5B"/>
    <w:rsid w:val="1DAD58F1"/>
    <w:rsid w:val="1DB54E18"/>
    <w:rsid w:val="1DC56678"/>
    <w:rsid w:val="1DD13D87"/>
    <w:rsid w:val="1DDE1AD7"/>
    <w:rsid w:val="1DE456BF"/>
    <w:rsid w:val="1DF53335"/>
    <w:rsid w:val="1E236879"/>
    <w:rsid w:val="1E4D70D2"/>
    <w:rsid w:val="1E6B4CB5"/>
    <w:rsid w:val="1E893DA6"/>
    <w:rsid w:val="1E8C4755"/>
    <w:rsid w:val="1EA20B10"/>
    <w:rsid w:val="1EA92CEA"/>
    <w:rsid w:val="1EB20B92"/>
    <w:rsid w:val="1EC962C1"/>
    <w:rsid w:val="1EDF4E89"/>
    <w:rsid w:val="1EF54F39"/>
    <w:rsid w:val="1EFD3908"/>
    <w:rsid w:val="1EFF778A"/>
    <w:rsid w:val="1F0436F6"/>
    <w:rsid w:val="1F1752EA"/>
    <w:rsid w:val="1F544897"/>
    <w:rsid w:val="1F693BDE"/>
    <w:rsid w:val="1F6F1231"/>
    <w:rsid w:val="1F9951F2"/>
    <w:rsid w:val="1FAD6224"/>
    <w:rsid w:val="1FF47779"/>
    <w:rsid w:val="1FFE714E"/>
    <w:rsid w:val="201E75CD"/>
    <w:rsid w:val="202156DF"/>
    <w:rsid w:val="20227D2E"/>
    <w:rsid w:val="20301BA2"/>
    <w:rsid w:val="20305DFA"/>
    <w:rsid w:val="20353D46"/>
    <w:rsid w:val="2050203B"/>
    <w:rsid w:val="20566AE2"/>
    <w:rsid w:val="205F1A1E"/>
    <w:rsid w:val="20620DC0"/>
    <w:rsid w:val="207029BE"/>
    <w:rsid w:val="207A5CC8"/>
    <w:rsid w:val="20A72D84"/>
    <w:rsid w:val="20DB213C"/>
    <w:rsid w:val="20FA0237"/>
    <w:rsid w:val="21351107"/>
    <w:rsid w:val="21512EE1"/>
    <w:rsid w:val="2156774E"/>
    <w:rsid w:val="215C4461"/>
    <w:rsid w:val="21795993"/>
    <w:rsid w:val="217F23FE"/>
    <w:rsid w:val="21895862"/>
    <w:rsid w:val="21CA7332"/>
    <w:rsid w:val="21CB7AC4"/>
    <w:rsid w:val="21D969CC"/>
    <w:rsid w:val="22051E21"/>
    <w:rsid w:val="22086133"/>
    <w:rsid w:val="2210726D"/>
    <w:rsid w:val="22183B00"/>
    <w:rsid w:val="221F1ED4"/>
    <w:rsid w:val="22285A9C"/>
    <w:rsid w:val="222D712C"/>
    <w:rsid w:val="22381240"/>
    <w:rsid w:val="226442F4"/>
    <w:rsid w:val="226612AA"/>
    <w:rsid w:val="22756342"/>
    <w:rsid w:val="22767CBF"/>
    <w:rsid w:val="22B77372"/>
    <w:rsid w:val="22C47857"/>
    <w:rsid w:val="22EA2603"/>
    <w:rsid w:val="22EC182E"/>
    <w:rsid w:val="22F33670"/>
    <w:rsid w:val="23131762"/>
    <w:rsid w:val="23477290"/>
    <w:rsid w:val="234A7ADE"/>
    <w:rsid w:val="23653051"/>
    <w:rsid w:val="237115B3"/>
    <w:rsid w:val="23806798"/>
    <w:rsid w:val="23855689"/>
    <w:rsid w:val="23BD534E"/>
    <w:rsid w:val="23CD50A0"/>
    <w:rsid w:val="23CE579A"/>
    <w:rsid w:val="23D566D5"/>
    <w:rsid w:val="23E605F8"/>
    <w:rsid w:val="23F85DB6"/>
    <w:rsid w:val="240050BD"/>
    <w:rsid w:val="24033DD4"/>
    <w:rsid w:val="2411271A"/>
    <w:rsid w:val="24146559"/>
    <w:rsid w:val="2418086C"/>
    <w:rsid w:val="24203CF4"/>
    <w:rsid w:val="24226849"/>
    <w:rsid w:val="242E0445"/>
    <w:rsid w:val="24653038"/>
    <w:rsid w:val="2469388E"/>
    <w:rsid w:val="24763F07"/>
    <w:rsid w:val="249C4F22"/>
    <w:rsid w:val="24D1774F"/>
    <w:rsid w:val="24D97F92"/>
    <w:rsid w:val="24E9506C"/>
    <w:rsid w:val="24EB1E70"/>
    <w:rsid w:val="24F52FC9"/>
    <w:rsid w:val="25290041"/>
    <w:rsid w:val="25705FC0"/>
    <w:rsid w:val="258D6032"/>
    <w:rsid w:val="25AD0009"/>
    <w:rsid w:val="25C95E00"/>
    <w:rsid w:val="25DD35D3"/>
    <w:rsid w:val="260E7D1B"/>
    <w:rsid w:val="26130F85"/>
    <w:rsid w:val="26156015"/>
    <w:rsid w:val="263252DD"/>
    <w:rsid w:val="26367A96"/>
    <w:rsid w:val="266C2E7B"/>
    <w:rsid w:val="266D0C60"/>
    <w:rsid w:val="266E4A5D"/>
    <w:rsid w:val="26810EDD"/>
    <w:rsid w:val="268E3CBB"/>
    <w:rsid w:val="26974C39"/>
    <w:rsid w:val="26B0196F"/>
    <w:rsid w:val="26CB651F"/>
    <w:rsid w:val="26D96B94"/>
    <w:rsid w:val="26E937E9"/>
    <w:rsid w:val="26ED6BF9"/>
    <w:rsid w:val="26F81406"/>
    <w:rsid w:val="27044AA2"/>
    <w:rsid w:val="27186E81"/>
    <w:rsid w:val="271C17F5"/>
    <w:rsid w:val="271F4878"/>
    <w:rsid w:val="27607AC1"/>
    <w:rsid w:val="276254EB"/>
    <w:rsid w:val="276E1B48"/>
    <w:rsid w:val="2777144A"/>
    <w:rsid w:val="278422AD"/>
    <w:rsid w:val="2799509C"/>
    <w:rsid w:val="27BA46E6"/>
    <w:rsid w:val="27C04D47"/>
    <w:rsid w:val="27E0188D"/>
    <w:rsid w:val="27E308E0"/>
    <w:rsid w:val="27F40112"/>
    <w:rsid w:val="281C4122"/>
    <w:rsid w:val="28253FDF"/>
    <w:rsid w:val="28376835"/>
    <w:rsid w:val="28386BDF"/>
    <w:rsid w:val="283C22C6"/>
    <w:rsid w:val="28575D23"/>
    <w:rsid w:val="288F5EB0"/>
    <w:rsid w:val="28BA0845"/>
    <w:rsid w:val="28D753BB"/>
    <w:rsid w:val="28F774E0"/>
    <w:rsid w:val="29117504"/>
    <w:rsid w:val="29165B63"/>
    <w:rsid w:val="29306A78"/>
    <w:rsid w:val="29357523"/>
    <w:rsid w:val="294B7DD5"/>
    <w:rsid w:val="29671720"/>
    <w:rsid w:val="297733A7"/>
    <w:rsid w:val="298C6652"/>
    <w:rsid w:val="299C38CE"/>
    <w:rsid w:val="29A74F0A"/>
    <w:rsid w:val="29AF5BFD"/>
    <w:rsid w:val="29BF07D5"/>
    <w:rsid w:val="29C658FA"/>
    <w:rsid w:val="2A177212"/>
    <w:rsid w:val="2A262E47"/>
    <w:rsid w:val="2A8C1F4C"/>
    <w:rsid w:val="2A904F1C"/>
    <w:rsid w:val="2A9630CA"/>
    <w:rsid w:val="2A9D2072"/>
    <w:rsid w:val="2ADB167A"/>
    <w:rsid w:val="2AE04C0A"/>
    <w:rsid w:val="2AF07F8F"/>
    <w:rsid w:val="2B4606EE"/>
    <w:rsid w:val="2B542A07"/>
    <w:rsid w:val="2B73689C"/>
    <w:rsid w:val="2BA21843"/>
    <w:rsid w:val="2BA64461"/>
    <w:rsid w:val="2BAC5D5B"/>
    <w:rsid w:val="2BCD3CA3"/>
    <w:rsid w:val="2BCD77AD"/>
    <w:rsid w:val="2C095790"/>
    <w:rsid w:val="2C1D7F6B"/>
    <w:rsid w:val="2C3151D1"/>
    <w:rsid w:val="2C461D30"/>
    <w:rsid w:val="2C5104C6"/>
    <w:rsid w:val="2C580135"/>
    <w:rsid w:val="2C941517"/>
    <w:rsid w:val="2C950D79"/>
    <w:rsid w:val="2CA93A79"/>
    <w:rsid w:val="2CAE0F53"/>
    <w:rsid w:val="2CDD53F7"/>
    <w:rsid w:val="2D400A6D"/>
    <w:rsid w:val="2D710476"/>
    <w:rsid w:val="2DB257AA"/>
    <w:rsid w:val="2DBA127D"/>
    <w:rsid w:val="2DBA7DEB"/>
    <w:rsid w:val="2DBD57B7"/>
    <w:rsid w:val="2DF7714C"/>
    <w:rsid w:val="2E007E17"/>
    <w:rsid w:val="2E2D321B"/>
    <w:rsid w:val="2E663D13"/>
    <w:rsid w:val="2E89006F"/>
    <w:rsid w:val="2E9D27B6"/>
    <w:rsid w:val="2EA5476D"/>
    <w:rsid w:val="2EA80CE2"/>
    <w:rsid w:val="2EC37FB8"/>
    <w:rsid w:val="2ED63702"/>
    <w:rsid w:val="2ED70B8C"/>
    <w:rsid w:val="2EDA0FC0"/>
    <w:rsid w:val="2EDE4E47"/>
    <w:rsid w:val="2EFE053B"/>
    <w:rsid w:val="2F1C67E0"/>
    <w:rsid w:val="2F423C5B"/>
    <w:rsid w:val="2F5E2237"/>
    <w:rsid w:val="2F921644"/>
    <w:rsid w:val="2F956A8B"/>
    <w:rsid w:val="2FA15AEC"/>
    <w:rsid w:val="2FBB0C85"/>
    <w:rsid w:val="2FCD0ADD"/>
    <w:rsid w:val="2FF036EC"/>
    <w:rsid w:val="2FF13034"/>
    <w:rsid w:val="300812C2"/>
    <w:rsid w:val="300F6622"/>
    <w:rsid w:val="3040204C"/>
    <w:rsid w:val="30600313"/>
    <w:rsid w:val="30605D33"/>
    <w:rsid w:val="306A20BA"/>
    <w:rsid w:val="3085205C"/>
    <w:rsid w:val="308C0A52"/>
    <w:rsid w:val="30924CC4"/>
    <w:rsid w:val="30B7540C"/>
    <w:rsid w:val="30BD7D6E"/>
    <w:rsid w:val="30CE5D44"/>
    <w:rsid w:val="30F35480"/>
    <w:rsid w:val="30F83CA9"/>
    <w:rsid w:val="31135F6E"/>
    <w:rsid w:val="31177A9E"/>
    <w:rsid w:val="316404EA"/>
    <w:rsid w:val="3178320A"/>
    <w:rsid w:val="318A7F05"/>
    <w:rsid w:val="31B209DD"/>
    <w:rsid w:val="31DA55A0"/>
    <w:rsid w:val="31F664A7"/>
    <w:rsid w:val="32204B41"/>
    <w:rsid w:val="323B3B28"/>
    <w:rsid w:val="32544253"/>
    <w:rsid w:val="3256375C"/>
    <w:rsid w:val="325C2C77"/>
    <w:rsid w:val="32612886"/>
    <w:rsid w:val="326C180E"/>
    <w:rsid w:val="32727169"/>
    <w:rsid w:val="32992796"/>
    <w:rsid w:val="329D3E81"/>
    <w:rsid w:val="32C126DD"/>
    <w:rsid w:val="32ED03F3"/>
    <w:rsid w:val="330C7213"/>
    <w:rsid w:val="333C5BCC"/>
    <w:rsid w:val="33402401"/>
    <w:rsid w:val="33CC0FE1"/>
    <w:rsid w:val="33DA3B10"/>
    <w:rsid w:val="33FA5527"/>
    <w:rsid w:val="33FF4A06"/>
    <w:rsid w:val="341A392F"/>
    <w:rsid w:val="341B4BFD"/>
    <w:rsid w:val="343655F5"/>
    <w:rsid w:val="343F0B75"/>
    <w:rsid w:val="34695C4E"/>
    <w:rsid w:val="34CE3613"/>
    <w:rsid w:val="34F01915"/>
    <w:rsid w:val="34F36970"/>
    <w:rsid w:val="350540ED"/>
    <w:rsid w:val="35116101"/>
    <w:rsid w:val="351A1E83"/>
    <w:rsid w:val="352A485F"/>
    <w:rsid w:val="353C167A"/>
    <w:rsid w:val="35515808"/>
    <w:rsid w:val="356257B4"/>
    <w:rsid w:val="357E544E"/>
    <w:rsid w:val="358937B7"/>
    <w:rsid w:val="35AB34A1"/>
    <w:rsid w:val="35B71C1F"/>
    <w:rsid w:val="35BA0A81"/>
    <w:rsid w:val="35CE45CD"/>
    <w:rsid w:val="35EC005D"/>
    <w:rsid w:val="35EC4F68"/>
    <w:rsid w:val="35EE35FE"/>
    <w:rsid w:val="35FF5536"/>
    <w:rsid w:val="36104965"/>
    <w:rsid w:val="363F3946"/>
    <w:rsid w:val="36A44E8A"/>
    <w:rsid w:val="36AC1E5B"/>
    <w:rsid w:val="36B0181B"/>
    <w:rsid w:val="36B42ACA"/>
    <w:rsid w:val="36C7373A"/>
    <w:rsid w:val="36CC6420"/>
    <w:rsid w:val="36EE56B8"/>
    <w:rsid w:val="36F53485"/>
    <w:rsid w:val="370775B9"/>
    <w:rsid w:val="371639F4"/>
    <w:rsid w:val="371B5E93"/>
    <w:rsid w:val="373F5743"/>
    <w:rsid w:val="37577A4E"/>
    <w:rsid w:val="375D07F0"/>
    <w:rsid w:val="375F4F73"/>
    <w:rsid w:val="37656DAF"/>
    <w:rsid w:val="379A4D0F"/>
    <w:rsid w:val="37AD0B72"/>
    <w:rsid w:val="37CE415D"/>
    <w:rsid w:val="37D767A9"/>
    <w:rsid w:val="37E349DD"/>
    <w:rsid w:val="37E6223A"/>
    <w:rsid w:val="37E86343"/>
    <w:rsid w:val="37F44949"/>
    <w:rsid w:val="37FE23C1"/>
    <w:rsid w:val="380C4FD1"/>
    <w:rsid w:val="38203DCF"/>
    <w:rsid w:val="38321845"/>
    <w:rsid w:val="38A77790"/>
    <w:rsid w:val="38D166DB"/>
    <w:rsid w:val="3920285B"/>
    <w:rsid w:val="392B0BDA"/>
    <w:rsid w:val="393B50AA"/>
    <w:rsid w:val="39562554"/>
    <w:rsid w:val="396F32CF"/>
    <w:rsid w:val="39790FCE"/>
    <w:rsid w:val="3980336E"/>
    <w:rsid w:val="39A059F3"/>
    <w:rsid w:val="39AA463B"/>
    <w:rsid w:val="39AC2865"/>
    <w:rsid w:val="39C33051"/>
    <w:rsid w:val="39C90DA5"/>
    <w:rsid w:val="39D8184B"/>
    <w:rsid w:val="39F3326B"/>
    <w:rsid w:val="39FE6651"/>
    <w:rsid w:val="3A0075FF"/>
    <w:rsid w:val="3A0636E1"/>
    <w:rsid w:val="3A1419B1"/>
    <w:rsid w:val="3A795F59"/>
    <w:rsid w:val="3A931BE9"/>
    <w:rsid w:val="3AAE0DF2"/>
    <w:rsid w:val="3AAF570E"/>
    <w:rsid w:val="3AB1036C"/>
    <w:rsid w:val="3AB8469A"/>
    <w:rsid w:val="3ABA1CF5"/>
    <w:rsid w:val="3B140389"/>
    <w:rsid w:val="3B275C36"/>
    <w:rsid w:val="3B2968B3"/>
    <w:rsid w:val="3B47642A"/>
    <w:rsid w:val="3B512A8E"/>
    <w:rsid w:val="3B545BCD"/>
    <w:rsid w:val="3B582970"/>
    <w:rsid w:val="3B5A4216"/>
    <w:rsid w:val="3B623168"/>
    <w:rsid w:val="3B7D68D7"/>
    <w:rsid w:val="3B9D3C98"/>
    <w:rsid w:val="3BC576FF"/>
    <w:rsid w:val="3BED3C7F"/>
    <w:rsid w:val="3C1706F7"/>
    <w:rsid w:val="3C226EBE"/>
    <w:rsid w:val="3C5565D8"/>
    <w:rsid w:val="3C6052CC"/>
    <w:rsid w:val="3C77155C"/>
    <w:rsid w:val="3C90375A"/>
    <w:rsid w:val="3CCC4C2F"/>
    <w:rsid w:val="3CE03D70"/>
    <w:rsid w:val="3CE2262A"/>
    <w:rsid w:val="3D045B81"/>
    <w:rsid w:val="3D200270"/>
    <w:rsid w:val="3D2140E0"/>
    <w:rsid w:val="3D2B33FD"/>
    <w:rsid w:val="3D3A0DDF"/>
    <w:rsid w:val="3D5D2F55"/>
    <w:rsid w:val="3D622469"/>
    <w:rsid w:val="3D676B4B"/>
    <w:rsid w:val="3DCA66E4"/>
    <w:rsid w:val="3DE03F56"/>
    <w:rsid w:val="3E04433D"/>
    <w:rsid w:val="3E5C0D53"/>
    <w:rsid w:val="3E800794"/>
    <w:rsid w:val="3E901403"/>
    <w:rsid w:val="3EBD3BFC"/>
    <w:rsid w:val="3ECC24BF"/>
    <w:rsid w:val="3EEA6EB5"/>
    <w:rsid w:val="3EF708F4"/>
    <w:rsid w:val="3EF70B9D"/>
    <w:rsid w:val="3F075912"/>
    <w:rsid w:val="3F131F89"/>
    <w:rsid w:val="3F246F2B"/>
    <w:rsid w:val="3F762F6C"/>
    <w:rsid w:val="3F8C68DA"/>
    <w:rsid w:val="3F8D6A1E"/>
    <w:rsid w:val="3F915F80"/>
    <w:rsid w:val="3F9429F0"/>
    <w:rsid w:val="3F9C3F3C"/>
    <w:rsid w:val="3FAC2CE8"/>
    <w:rsid w:val="3FF13544"/>
    <w:rsid w:val="3FF24135"/>
    <w:rsid w:val="40095C5F"/>
    <w:rsid w:val="40196D5F"/>
    <w:rsid w:val="40214F22"/>
    <w:rsid w:val="40314591"/>
    <w:rsid w:val="408E1855"/>
    <w:rsid w:val="40926290"/>
    <w:rsid w:val="409950AA"/>
    <w:rsid w:val="409C4803"/>
    <w:rsid w:val="40AC0660"/>
    <w:rsid w:val="40C04529"/>
    <w:rsid w:val="40DD73A1"/>
    <w:rsid w:val="40E00F6C"/>
    <w:rsid w:val="40EF2C55"/>
    <w:rsid w:val="40F9460E"/>
    <w:rsid w:val="40FC3967"/>
    <w:rsid w:val="40FD4869"/>
    <w:rsid w:val="412F7558"/>
    <w:rsid w:val="414E04F1"/>
    <w:rsid w:val="41836770"/>
    <w:rsid w:val="418C0EFC"/>
    <w:rsid w:val="419A252B"/>
    <w:rsid w:val="419B2F8F"/>
    <w:rsid w:val="41A33315"/>
    <w:rsid w:val="41AA4B29"/>
    <w:rsid w:val="41C33416"/>
    <w:rsid w:val="41D00E36"/>
    <w:rsid w:val="42042286"/>
    <w:rsid w:val="42275533"/>
    <w:rsid w:val="42400135"/>
    <w:rsid w:val="42425B5F"/>
    <w:rsid w:val="42A10C2E"/>
    <w:rsid w:val="42BF1DBC"/>
    <w:rsid w:val="42FC7170"/>
    <w:rsid w:val="43112402"/>
    <w:rsid w:val="4347065D"/>
    <w:rsid w:val="43653D43"/>
    <w:rsid w:val="436D61CB"/>
    <w:rsid w:val="437E2025"/>
    <w:rsid w:val="439263AC"/>
    <w:rsid w:val="4394591E"/>
    <w:rsid w:val="439A1E08"/>
    <w:rsid w:val="43B930BC"/>
    <w:rsid w:val="43BF2F9C"/>
    <w:rsid w:val="43C42713"/>
    <w:rsid w:val="43CC4A17"/>
    <w:rsid w:val="43CD32F8"/>
    <w:rsid w:val="43EB5AD4"/>
    <w:rsid w:val="43EC1180"/>
    <w:rsid w:val="44121E0D"/>
    <w:rsid w:val="445A35CE"/>
    <w:rsid w:val="44605E0C"/>
    <w:rsid w:val="44853A33"/>
    <w:rsid w:val="4487620B"/>
    <w:rsid w:val="44994518"/>
    <w:rsid w:val="449A4AE3"/>
    <w:rsid w:val="44B33D5F"/>
    <w:rsid w:val="44BE53EC"/>
    <w:rsid w:val="44D625AE"/>
    <w:rsid w:val="44D72ABD"/>
    <w:rsid w:val="44DE25F7"/>
    <w:rsid w:val="451A1BEE"/>
    <w:rsid w:val="451E65AF"/>
    <w:rsid w:val="452921CE"/>
    <w:rsid w:val="45556074"/>
    <w:rsid w:val="45757428"/>
    <w:rsid w:val="458A3B82"/>
    <w:rsid w:val="45916F8E"/>
    <w:rsid w:val="45A06BD2"/>
    <w:rsid w:val="45BF6CBB"/>
    <w:rsid w:val="45D72712"/>
    <w:rsid w:val="45EC2D26"/>
    <w:rsid w:val="46116DD1"/>
    <w:rsid w:val="461E5B44"/>
    <w:rsid w:val="463D31E9"/>
    <w:rsid w:val="46485872"/>
    <w:rsid w:val="46581A01"/>
    <w:rsid w:val="4662546C"/>
    <w:rsid w:val="46675400"/>
    <w:rsid w:val="466940F2"/>
    <w:rsid w:val="468E1A05"/>
    <w:rsid w:val="46941827"/>
    <w:rsid w:val="46AB3A52"/>
    <w:rsid w:val="46CC291B"/>
    <w:rsid w:val="46EA422B"/>
    <w:rsid w:val="46EE53AF"/>
    <w:rsid w:val="46F62292"/>
    <w:rsid w:val="47052529"/>
    <w:rsid w:val="47201409"/>
    <w:rsid w:val="474F5717"/>
    <w:rsid w:val="475C46C9"/>
    <w:rsid w:val="47621EA7"/>
    <w:rsid w:val="477148F6"/>
    <w:rsid w:val="47724D53"/>
    <w:rsid w:val="47985E7D"/>
    <w:rsid w:val="47EE34C3"/>
    <w:rsid w:val="48115259"/>
    <w:rsid w:val="48134FCC"/>
    <w:rsid w:val="4821570C"/>
    <w:rsid w:val="482F5C9C"/>
    <w:rsid w:val="488F589E"/>
    <w:rsid w:val="48D350D1"/>
    <w:rsid w:val="48F178DE"/>
    <w:rsid w:val="48FA1807"/>
    <w:rsid w:val="490B50B9"/>
    <w:rsid w:val="491A6A4B"/>
    <w:rsid w:val="491F0E87"/>
    <w:rsid w:val="49461CEA"/>
    <w:rsid w:val="49532CDA"/>
    <w:rsid w:val="49590F58"/>
    <w:rsid w:val="495D5EEF"/>
    <w:rsid w:val="4970024C"/>
    <w:rsid w:val="497D7C33"/>
    <w:rsid w:val="49B76849"/>
    <w:rsid w:val="49D151F9"/>
    <w:rsid w:val="49E44057"/>
    <w:rsid w:val="4A162C61"/>
    <w:rsid w:val="4A26563E"/>
    <w:rsid w:val="4A27705B"/>
    <w:rsid w:val="4A2A5560"/>
    <w:rsid w:val="4A342187"/>
    <w:rsid w:val="4A89781A"/>
    <w:rsid w:val="4AB47FE4"/>
    <w:rsid w:val="4ACE0E04"/>
    <w:rsid w:val="4ADA6308"/>
    <w:rsid w:val="4AE55F06"/>
    <w:rsid w:val="4AEF788C"/>
    <w:rsid w:val="4AFA15F7"/>
    <w:rsid w:val="4AFE710C"/>
    <w:rsid w:val="4B1E64FC"/>
    <w:rsid w:val="4B304697"/>
    <w:rsid w:val="4B417434"/>
    <w:rsid w:val="4B592BCE"/>
    <w:rsid w:val="4BC767F8"/>
    <w:rsid w:val="4BD755D8"/>
    <w:rsid w:val="4BED6FBF"/>
    <w:rsid w:val="4BFF090A"/>
    <w:rsid w:val="4C0201A9"/>
    <w:rsid w:val="4C1953B7"/>
    <w:rsid w:val="4C1A3DCF"/>
    <w:rsid w:val="4C266D3B"/>
    <w:rsid w:val="4C4738E7"/>
    <w:rsid w:val="4C4A5724"/>
    <w:rsid w:val="4C4D17D2"/>
    <w:rsid w:val="4C837D3F"/>
    <w:rsid w:val="4C9376F1"/>
    <w:rsid w:val="4CBE6EEF"/>
    <w:rsid w:val="4CC02ACD"/>
    <w:rsid w:val="4CC30301"/>
    <w:rsid w:val="4CD3254B"/>
    <w:rsid w:val="4CF87023"/>
    <w:rsid w:val="4D0E0E95"/>
    <w:rsid w:val="4D0F7C11"/>
    <w:rsid w:val="4D17641B"/>
    <w:rsid w:val="4D1B4932"/>
    <w:rsid w:val="4D1C45A5"/>
    <w:rsid w:val="4D30486D"/>
    <w:rsid w:val="4D6311A6"/>
    <w:rsid w:val="4D70276A"/>
    <w:rsid w:val="4DAB201D"/>
    <w:rsid w:val="4DBF06F0"/>
    <w:rsid w:val="4DCA6115"/>
    <w:rsid w:val="4DCB0ED2"/>
    <w:rsid w:val="4DDE308E"/>
    <w:rsid w:val="4DED4698"/>
    <w:rsid w:val="4E2D72A8"/>
    <w:rsid w:val="4E470A0E"/>
    <w:rsid w:val="4E4D1F4D"/>
    <w:rsid w:val="4E592536"/>
    <w:rsid w:val="4E6E528F"/>
    <w:rsid w:val="4E73622D"/>
    <w:rsid w:val="4E7402D5"/>
    <w:rsid w:val="4E7767C7"/>
    <w:rsid w:val="4E822A17"/>
    <w:rsid w:val="4E925D36"/>
    <w:rsid w:val="4E93687B"/>
    <w:rsid w:val="4EE661DE"/>
    <w:rsid w:val="4EEB5130"/>
    <w:rsid w:val="4F026191"/>
    <w:rsid w:val="4F2B3888"/>
    <w:rsid w:val="4F35284F"/>
    <w:rsid w:val="4F733D22"/>
    <w:rsid w:val="4FB157CB"/>
    <w:rsid w:val="4FC42247"/>
    <w:rsid w:val="4FC42693"/>
    <w:rsid w:val="4FC72D3A"/>
    <w:rsid w:val="4FCA32B3"/>
    <w:rsid w:val="4FD304CD"/>
    <w:rsid w:val="4FE02C66"/>
    <w:rsid w:val="50280830"/>
    <w:rsid w:val="502B150D"/>
    <w:rsid w:val="506C4724"/>
    <w:rsid w:val="5071586D"/>
    <w:rsid w:val="50862F7A"/>
    <w:rsid w:val="509F23C3"/>
    <w:rsid w:val="50C66CB9"/>
    <w:rsid w:val="50C66CD3"/>
    <w:rsid w:val="50E92A30"/>
    <w:rsid w:val="50F104B6"/>
    <w:rsid w:val="511445A0"/>
    <w:rsid w:val="511800B9"/>
    <w:rsid w:val="51332B79"/>
    <w:rsid w:val="514C703A"/>
    <w:rsid w:val="5154047D"/>
    <w:rsid w:val="51632415"/>
    <w:rsid w:val="5169050C"/>
    <w:rsid w:val="518F716D"/>
    <w:rsid w:val="519B40D5"/>
    <w:rsid w:val="51AE33AB"/>
    <w:rsid w:val="51B26616"/>
    <w:rsid w:val="51B46F36"/>
    <w:rsid w:val="51E37D7E"/>
    <w:rsid w:val="52235D2C"/>
    <w:rsid w:val="522A03D7"/>
    <w:rsid w:val="52435B09"/>
    <w:rsid w:val="524C6A1F"/>
    <w:rsid w:val="52540628"/>
    <w:rsid w:val="527F125A"/>
    <w:rsid w:val="52816063"/>
    <w:rsid w:val="52A10BF9"/>
    <w:rsid w:val="52D42B54"/>
    <w:rsid w:val="52ED7E9A"/>
    <w:rsid w:val="52F97376"/>
    <w:rsid w:val="530D4EDD"/>
    <w:rsid w:val="531D477E"/>
    <w:rsid w:val="53320ECF"/>
    <w:rsid w:val="53345EF9"/>
    <w:rsid w:val="534620E2"/>
    <w:rsid w:val="534F6923"/>
    <w:rsid w:val="537F75F1"/>
    <w:rsid w:val="53B676EC"/>
    <w:rsid w:val="53E157E0"/>
    <w:rsid w:val="53E632B3"/>
    <w:rsid w:val="542E5909"/>
    <w:rsid w:val="543B5B43"/>
    <w:rsid w:val="54543EA3"/>
    <w:rsid w:val="545810A5"/>
    <w:rsid w:val="545B6CE4"/>
    <w:rsid w:val="546B6759"/>
    <w:rsid w:val="546F11B7"/>
    <w:rsid w:val="54A60663"/>
    <w:rsid w:val="54B3386E"/>
    <w:rsid w:val="54B674F3"/>
    <w:rsid w:val="54BD4ECF"/>
    <w:rsid w:val="54CE0618"/>
    <w:rsid w:val="54D20B5F"/>
    <w:rsid w:val="55124F70"/>
    <w:rsid w:val="55160FEB"/>
    <w:rsid w:val="552D635E"/>
    <w:rsid w:val="5531460F"/>
    <w:rsid w:val="5570772D"/>
    <w:rsid w:val="55821389"/>
    <w:rsid w:val="55851940"/>
    <w:rsid w:val="55A53D90"/>
    <w:rsid w:val="5605555E"/>
    <w:rsid w:val="56055E66"/>
    <w:rsid w:val="56296A0C"/>
    <w:rsid w:val="56643E04"/>
    <w:rsid w:val="568624FD"/>
    <w:rsid w:val="56880A9F"/>
    <w:rsid w:val="568B59A6"/>
    <w:rsid w:val="56B54D0F"/>
    <w:rsid w:val="56C241B8"/>
    <w:rsid w:val="56C5171E"/>
    <w:rsid w:val="56CC6539"/>
    <w:rsid w:val="56E03357"/>
    <w:rsid w:val="56E445F7"/>
    <w:rsid w:val="571C59C3"/>
    <w:rsid w:val="572A6B71"/>
    <w:rsid w:val="572E580E"/>
    <w:rsid w:val="57393877"/>
    <w:rsid w:val="57442A76"/>
    <w:rsid w:val="5752409A"/>
    <w:rsid w:val="576A7194"/>
    <w:rsid w:val="5772056B"/>
    <w:rsid w:val="57890AC6"/>
    <w:rsid w:val="57C74A01"/>
    <w:rsid w:val="57E60A0B"/>
    <w:rsid w:val="57FD61FF"/>
    <w:rsid w:val="580E7261"/>
    <w:rsid w:val="581E0948"/>
    <w:rsid w:val="58446DF5"/>
    <w:rsid w:val="585C0BCE"/>
    <w:rsid w:val="585D233E"/>
    <w:rsid w:val="58624E15"/>
    <w:rsid w:val="587303A0"/>
    <w:rsid w:val="588F2BD5"/>
    <w:rsid w:val="589C5D41"/>
    <w:rsid w:val="58C120D1"/>
    <w:rsid w:val="58CE74EE"/>
    <w:rsid w:val="58DC3FD5"/>
    <w:rsid w:val="58E81A2B"/>
    <w:rsid w:val="590E0714"/>
    <w:rsid w:val="593300CB"/>
    <w:rsid w:val="593A3E87"/>
    <w:rsid w:val="593E6D2B"/>
    <w:rsid w:val="59640D61"/>
    <w:rsid w:val="597F4159"/>
    <w:rsid w:val="599F50AC"/>
    <w:rsid w:val="59FB2423"/>
    <w:rsid w:val="5A0A6BB4"/>
    <w:rsid w:val="5A4016F6"/>
    <w:rsid w:val="5A6D1C8F"/>
    <w:rsid w:val="5ACD4F14"/>
    <w:rsid w:val="5AF70914"/>
    <w:rsid w:val="5B120163"/>
    <w:rsid w:val="5B392EF9"/>
    <w:rsid w:val="5B4E591B"/>
    <w:rsid w:val="5B643740"/>
    <w:rsid w:val="5B715E8C"/>
    <w:rsid w:val="5B786712"/>
    <w:rsid w:val="5B8A6C3D"/>
    <w:rsid w:val="5B9854EA"/>
    <w:rsid w:val="5B9D2E98"/>
    <w:rsid w:val="5BC861D8"/>
    <w:rsid w:val="5BD374F1"/>
    <w:rsid w:val="5BDA597D"/>
    <w:rsid w:val="5C07378F"/>
    <w:rsid w:val="5C091232"/>
    <w:rsid w:val="5C1249F6"/>
    <w:rsid w:val="5C136219"/>
    <w:rsid w:val="5C275C84"/>
    <w:rsid w:val="5C4E2853"/>
    <w:rsid w:val="5C5D653B"/>
    <w:rsid w:val="5C6F73D9"/>
    <w:rsid w:val="5CBC4BEE"/>
    <w:rsid w:val="5CC91AFB"/>
    <w:rsid w:val="5CD0411E"/>
    <w:rsid w:val="5CF40261"/>
    <w:rsid w:val="5CF43089"/>
    <w:rsid w:val="5D010BD9"/>
    <w:rsid w:val="5D0A1F45"/>
    <w:rsid w:val="5D1C7760"/>
    <w:rsid w:val="5D211E89"/>
    <w:rsid w:val="5D224210"/>
    <w:rsid w:val="5D3676F8"/>
    <w:rsid w:val="5D59060E"/>
    <w:rsid w:val="5D5E2A67"/>
    <w:rsid w:val="5D5F767C"/>
    <w:rsid w:val="5D7A1049"/>
    <w:rsid w:val="5D914145"/>
    <w:rsid w:val="5D9301AB"/>
    <w:rsid w:val="5DBC736D"/>
    <w:rsid w:val="5DEF7869"/>
    <w:rsid w:val="5E017458"/>
    <w:rsid w:val="5E090913"/>
    <w:rsid w:val="5E096F92"/>
    <w:rsid w:val="5E247D6D"/>
    <w:rsid w:val="5E406C1B"/>
    <w:rsid w:val="5E4415F1"/>
    <w:rsid w:val="5E47574A"/>
    <w:rsid w:val="5E4A61DC"/>
    <w:rsid w:val="5E6012E7"/>
    <w:rsid w:val="5E602213"/>
    <w:rsid w:val="5E6641DD"/>
    <w:rsid w:val="5E7031A3"/>
    <w:rsid w:val="5E724574"/>
    <w:rsid w:val="5E7E14F9"/>
    <w:rsid w:val="5E830C1C"/>
    <w:rsid w:val="5E8F5DBC"/>
    <w:rsid w:val="5E9A04C6"/>
    <w:rsid w:val="5E9D2ED6"/>
    <w:rsid w:val="5EAE6D49"/>
    <w:rsid w:val="5EB81B5D"/>
    <w:rsid w:val="5EC113BA"/>
    <w:rsid w:val="5EC3005E"/>
    <w:rsid w:val="5ED21BA1"/>
    <w:rsid w:val="5EDC594A"/>
    <w:rsid w:val="5EE6303B"/>
    <w:rsid w:val="5EFD2A76"/>
    <w:rsid w:val="5F133C0D"/>
    <w:rsid w:val="5F1D4E56"/>
    <w:rsid w:val="5F2325AA"/>
    <w:rsid w:val="5F2C2E17"/>
    <w:rsid w:val="5F5F0873"/>
    <w:rsid w:val="5F5F4C8F"/>
    <w:rsid w:val="5F87216D"/>
    <w:rsid w:val="5F8A76D1"/>
    <w:rsid w:val="5FB662D1"/>
    <w:rsid w:val="5FDA4316"/>
    <w:rsid w:val="5FE27474"/>
    <w:rsid w:val="5FE958E8"/>
    <w:rsid w:val="60082CB4"/>
    <w:rsid w:val="601B054F"/>
    <w:rsid w:val="6032443E"/>
    <w:rsid w:val="60641D34"/>
    <w:rsid w:val="608B12B0"/>
    <w:rsid w:val="608C5E68"/>
    <w:rsid w:val="60A430C6"/>
    <w:rsid w:val="60A94524"/>
    <w:rsid w:val="60AE15A9"/>
    <w:rsid w:val="60CC3D5D"/>
    <w:rsid w:val="60E741B3"/>
    <w:rsid w:val="60E917F7"/>
    <w:rsid w:val="610D2893"/>
    <w:rsid w:val="611C5B33"/>
    <w:rsid w:val="613D63BF"/>
    <w:rsid w:val="613F76BE"/>
    <w:rsid w:val="6187411A"/>
    <w:rsid w:val="61C02ACE"/>
    <w:rsid w:val="62547DE3"/>
    <w:rsid w:val="627E047C"/>
    <w:rsid w:val="628C0F8B"/>
    <w:rsid w:val="62EA35D7"/>
    <w:rsid w:val="62F27656"/>
    <w:rsid w:val="62FE6A5D"/>
    <w:rsid w:val="632078EA"/>
    <w:rsid w:val="63261744"/>
    <w:rsid w:val="635924E1"/>
    <w:rsid w:val="638A6E46"/>
    <w:rsid w:val="639B6999"/>
    <w:rsid w:val="63A45EFD"/>
    <w:rsid w:val="63B73715"/>
    <w:rsid w:val="63BF2AB6"/>
    <w:rsid w:val="63CA2809"/>
    <w:rsid w:val="63DE5970"/>
    <w:rsid w:val="63E760DA"/>
    <w:rsid w:val="63EB4091"/>
    <w:rsid w:val="641A0996"/>
    <w:rsid w:val="643A3A70"/>
    <w:rsid w:val="644553B0"/>
    <w:rsid w:val="64593878"/>
    <w:rsid w:val="646743BB"/>
    <w:rsid w:val="64933CC2"/>
    <w:rsid w:val="64D50C01"/>
    <w:rsid w:val="64DA0596"/>
    <w:rsid w:val="650A30C9"/>
    <w:rsid w:val="6514669D"/>
    <w:rsid w:val="652441A0"/>
    <w:rsid w:val="655F7B99"/>
    <w:rsid w:val="658E6105"/>
    <w:rsid w:val="65AD4537"/>
    <w:rsid w:val="65C64821"/>
    <w:rsid w:val="65EB1456"/>
    <w:rsid w:val="65EB382B"/>
    <w:rsid w:val="65EB5EA4"/>
    <w:rsid w:val="65F008A8"/>
    <w:rsid w:val="664B0E50"/>
    <w:rsid w:val="668A5A77"/>
    <w:rsid w:val="669919FA"/>
    <w:rsid w:val="66B87972"/>
    <w:rsid w:val="66C31CA8"/>
    <w:rsid w:val="66E476E1"/>
    <w:rsid w:val="66EE2C6E"/>
    <w:rsid w:val="66F473DF"/>
    <w:rsid w:val="67166E95"/>
    <w:rsid w:val="67185480"/>
    <w:rsid w:val="67405D4F"/>
    <w:rsid w:val="67566F2B"/>
    <w:rsid w:val="675E3012"/>
    <w:rsid w:val="67636513"/>
    <w:rsid w:val="6766496A"/>
    <w:rsid w:val="6793450B"/>
    <w:rsid w:val="67A566CD"/>
    <w:rsid w:val="67B70F4B"/>
    <w:rsid w:val="67C444FB"/>
    <w:rsid w:val="67D0712E"/>
    <w:rsid w:val="67DF1134"/>
    <w:rsid w:val="67E44D03"/>
    <w:rsid w:val="67FC0440"/>
    <w:rsid w:val="68264C4C"/>
    <w:rsid w:val="68295A51"/>
    <w:rsid w:val="686364B2"/>
    <w:rsid w:val="687834B0"/>
    <w:rsid w:val="68A737DE"/>
    <w:rsid w:val="68BF3E6B"/>
    <w:rsid w:val="68C10889"/>
    <w:rsid w:val="68DE2C25"/>
    <w:rsid w:val="68EB4E1A"/>
    <w:rsid w:val="68EF5ADD"/>
    <w:rsid w:val="690009BD"/>
    <w:rsid w:val="69024633"/>
    <w:rsid w:val="6907402D"/>
    <w:rsid w:val="690E1FFA"/>
    <w:rsid w:val="69127F53"/>
    <w:rsid w:val="69197CF8"/>
    <w:rsid w:val="693A5DF1"/>
    <w:rsid w:val="693B2712"/>
    <w:rsid w:val="6940768E"/>
    <w:rsid w:val="6949569A"/>
    <w:rsid w:val="695D5846"/>
    <w:rsid w:val="69700C50"/>
    <w:rsid w:val="697023BF"/>
    <w:rsid w:val="69725796"/>
    <w:rsid w:val="698D5AAD"/>
    <w:rsid w:val="69951C47"/>
    <w:rsid w:val="69B816AD"/>
    <w:rsid w:val="69C0682F"/>
    <w:rsid w:val="69CB76D3"/>
    <w:rsid w:val="69D60A0D"/>
    <w:rsid w:val="69EE490E"/>
    <w:rsid w:val="6A043551"/>
    <w:rsid w:val="6A23756E"/>
    <w:rsid w:val="6A296DFB"/>
    <w:rsid w:val="6A313369"/>
    <w:rsid w:val="6A3C6900"/>
    <w:rsid w:val="6A5E793D"/>
    <w:rsid w:val="6A5F37BA"/>
    <w:rsid w:val="6A7F246F"/>
    <w:rsid w:val="6A7F6D99"/>
    <w:rsid w:val="6AA47073"/>
    <w:rsid w:val="6AA54989"/>
    <w:rsid w:val="6AB3044C"/>
    <w:rsid w:val="6AC23D6B"/>
    <w:rsid w:val="6AC3267F"/>
    <w:rsid w:val="6ADE6700"/>
    <w:rsid w:val="6B2A0C76"/>
    <w:rsid w:val="6B3342B3"/>
    <w:rsid w:val="6B351A2E"/>
    <w:rsid w:val="6B4D43B2"/>
    <w:rsid w:val="6B9D424F"/>
    <w:rsid w:val="6BAC292C"/>
    <w:rsid w:val="6BD658D5"/>
    <w:rsid w:val="6BD850AA"/>
    <w:rsid w:val="6BE93D0D"/>
    <w:rsid w:val="6BF910A5"/>
    <w:rsid w:val="6C196815"/>
    <w:rsid w:val="6C1D1D13"/>
    <w:rsid w:val="6C280052"/>
    <w:rsid w:val="6C355E9D"/>
    <w:rsid w:val="6C497641"/>
    <w:rsid w:val="6C5F1949"/>
    <w:rsid w:val="6C64778F"/>
    <w:rsid w:val="6C791CE8"/>
    <w:rsid w:val="6CAD65D2"/>
    <w:rsid w:val="6CCE00E9"/>
    <w:rsid w:val="6CF17D76"/>
    <w:rsid w:val="6CF876E7"/>
    <w:rsid w:val="6D02305C"/>
    <w:rsid w:val="6D0E0612"/>
    <w:rsid w:val="6D342E14"/>
    <w:rsid w:val="6D42202F"/>
    <w:rsid w:val="6D5532B1"/>
    <w:rsid w:val="6D596191"/>
    <w:rsid w:val="6D660377"/>
    <w:rsid w:val="6D7F484A"/>
    <w:rsid w:val="6D845117"/>
    <w:rsid w:val="6D8D2DE3"/>
    <w:rsid w:val="6D93290E"/>
    <w:rsid w:val="6D9E4650"/>
    <w:rsid w:val="6D9F2E11"/>
    <w:rsid w:val="6DA52552"/>
    <w:rsid w:val="6DA735E5"/>
    <w:rsid w:val="6DBB3544"/>
    <w:rsid w:val="6DDB4B9D"/>
    <w:rsid w:val="6DDE1AC0"/>
    <w:rsid w:val="6E0A05D3"/>
    <w:rsid w:val="6E130E3B"/>
    <w:rsid w:val="6E23697C"/>
    <w:rsid w:val="6E611A32"/>
    <w:rsid w:val="6E6D11ED"/>
    <w:rsid w:val="6E725E0D"/>
    <w:rsid w:val="6E761BE6"/>
    <w:rsid w:val="6E8D0804"/>
    <w:rsid w:val="6E9B403B"/>
    <w:rsid w:val="6EA25313"/>
    <w:rsid w:val="6EDC1116"/>
    <w:rsid w:val="6EE929EF"/>
    <w:rsid w:val="6EEC60CF"/>
    <w:rsid w:val="6EFE65B5"/>
    <w:rsid w:val="6F0D581B"/>
    <w:rsid w:val="6F741480"/>
    <w:rsid w:val="6F887DF3"/>
    <w:rsid w:val="6FC9219F"/>
    <w:rsid w:val="6FE17BE8"/>
    <w:rsid w:val="7018412B"/>
    <w:rsid w:val="70190B4A"/>
    <w:rsid w:val="701B0204"/>
    <w:rsid w:val="702226F5"/>
    <w:rsid w:val="70560E00"/>
    <w:rsid w:val="70780482"/>
    <w:rsid w:val="70835B4B"/>
    <w:rsid w:val="70865061"/>
    <w:rsid w:val="70906940"/>
    <w:rsid w:val="70A14C04"/>
    <w:rsid w:val="70AB074A"/>
    <w:rsid w:val="70E777C6"/>
    <w:rsid w:val="70EE4051"/>
    <w:rsid w:val="710123CC"/>
    <w:rsid w:val="71057D12"/>
    <w:rsid w:val="710B21ED"/>
    <w:rsid w:val="710E16AD"/>
    <w:rsid w:val="712E0A46"/>
    <w:rsid w:val="7131436C"/>
    <w:rsid w:val="7161591F"/>
    <w:rsid w:val="719D53EA"/>
    <w:rsid w:val="71A93C1F"/>
    <w:rsid w:val="71AE17FB"/>
    <w:rsid w:val="71BA0992"/>
    <w:rsid w:val="71C46403"/>
    <w:rsid w:val="71EC6A84"/>
    <w:rsid w:val="71F865FA"/>
    <w:rsid w:val="724701CB"/>
    <w:rsid w:val="72593EF3"/>
    <w:rsid w:val="726B3735"/>
    <w:rsid w:val="726F2338"/>
    <w:rsid w:val="72AD18A9"/>
    <w:rsid w:val="72BC0444"/>
    <w:rsid w:val="72D51131"/>
    <w:rsid w:val="73362989"/>
    <w:rsid w:val="73377A18"/>
    <w:rsid w:val="735C5EC5"/>
    <w:rsid w:val="735E7456"/>
    <w:rsid w:val="7366151F"/>
    <w:rsid w:val="737B1F94"/>
    <w:rsid w:val="73901595"/>
    <w:rsid w:val="73CA49DB"/>
    <w:rsid w:val="73DE559F"/>
    <w:rsid w:val="743F22F5"/>
    <w:rsid w:val="745236DC"/>
    <w:rsid w:val="748E6ACF"/>
    <w:rsid w:val="74CE0130"/>
    <w:rsid w:val="74D56C37"/>
    <w:rsid w:val="750771E4"/>
    <w:rsid w:val="750B64FF"/>
    <w:rsid w:val="750F37B8"/>
    <w:rsid w:val="75223FE4"/>
    <w:rsid w:val="752B79E0"/>
    <w:rsid w:val="75344BEA"/>
    <w:rsid w:val="753E23A7"/>
    <w:rsid w:val="7550085D"/>
    <w:rsid w:val="756A4BA2"/>
    <w:rsid w:val="758E7A8C"/>
    <w:rsid w:val="75902017"/>
    <w:rsid w:val="75954733"/>
    <w:rsid w:val="75A25EC5"/>
    <w:rsid w:val="75B23F7E"/>
    <w:rsid w:val="75EF4FF2"/>
    <w:rsid w:val="75FC1CE5"/>
    <w:rsid w:val="76197281"/>
    <w:rsid w:val="76373D98"/>
    <w:rsid w:val="7643678F"/>
    <w:rsid w:val="76564BE8"/>
    <w:rsid w:val="76635349"/>
    <w:rsid w:val="767121AE"/>
    <w:rsid w:val="76861884"/>
    <w:rsid w:val="76A44804"/>
    <w:rsid w:val="76B877E0"/>
    <w:rsid w:val="76C75E0B"/>
    <w:rsid w:val="771A39F3"/>
    <w:rsid w:val="771A69B8"/>
    <w:rsid w:val="771E6494"/>
    <w:rsid w:val="774A795A"/>
    <w:rsid w:val="775A6AE5"/>
    <w:rsid w:val="77720014"/>
    <w:rsid w:val="77822AD2"/>
    <w:rsid w:val="778A4495"/>
    <w:rsid w:val="778F68C9"/>
    <w:rsid w:val="779D7CDC"/>
    <w:rsid w:val="77F9701E"/>
    <w:rsid w:val="78060756"/>
    <w:rsid w:val="783655C5"/>
    <w:rsid w:val="7842620E"/>
    <w:rsid w:val="784508B8"/>
    <w:rsid w:val="78646A8E"/>
    <w:rsid w:val="78654638"/>
    <w:rsid w:val="78704588"/>
    <w:rsid w:val="787A7541"/>
    <w:rsid w:val="789B1044"/>
    <w:rsid w:val="78CC4338"/>
    <w:rsid w:val="78D57D65"/>
    <w:rsid w:val="78E26FE7"/>
    <w:rsid w:val="791005EB"/>
    <w:rsid w:val="79370586"/>
    <w:rsid w:val="7937721F"/>
    <w:rsid w:val="79395D2E"/>
    <w:rsid w:val="796A7075"/>
    <w:rsid w:val="797E109A"/>
    <w:rsid w:val="79B31248"/>
    <w:rsid w:val="79C4759B"/>
    <w:rsid w:val="79E94C20"/>
    <w:rsid w:val="79EE26F2"/>
    <w:rsid w:val="79FB1ACD"/>
    <w:rsid w:val="79FB3CBE"/>
    <w:rsid w:val="7A0F34CF"/>
    <w:rsid w:val="7A151E94"/>
    <w:rsid w:val="7A1B0E34"/>
    <w:rsid w:val="7A201197"/>
    <w:rsid w:val="7A524C28"/>
    <w:rsid w:val="7A5A4745"/>
    <w:rsid w:val="7A6567BB"/>
    <w:rsid w:val="7A713FAF"/>
    <w:rsid w:val="7A7B593A"/>
    <w:rsid w:val="7A8A21A6"/>
    <w:rsid w:val="7AA86102"/>
    <w:rsid w:val="7AAD1E38"/>
    <w:rsid w:val="7ABE4F59"/>
    <w:rsid w:val="7ACA0D78"/>
    <w:rsid w:val="7ACC577C"/>
    <w:rsid w:val="7AD87452"/>
    <w:rsid w:val="7AE75BCF"/>
    <w:rsid w:val="7B0344BD"/>
    <w:rsid w:val="7B40681C"/>
    <w:rsid w:val="7B6674C3"/>
    <w:rsid w:val="7B8C78BF"/>
    <w:rsid w:val="7B92440C"/>
    <w:rsid w:val="7BAD5C38"/>
    <w:rsid w:val="7BAF44BA"/>
    <w:rsid w:val="7BBD00EA"/>
    <w:rsid w:val="7BD9094C"/>
    <w:rsid w:val="7BE66D5C"/>
    <w:rsid w:val="7C183B51"/>
    <w:rsid w:val="7C3D584C"/>
    <w:rsid w:val="7C6407D1"/>
    <w:rsid w:val="7C7B08B5"/>
    <w:rsid w:val="7C81578A"/>
    <w:rsid w:val="7CAC248A"/>
    <w:rsid w:val="7CAC60A1"/>
    <w:rsid w:val="7CB55200"/>
    <w:rsid w:val="7CC178AB"/>
    <w:rsid w:val="7CC24DD7"/>
    <w:rsid w:val="7CD124E9"/>
    <w:rsid w:val="7CF400AF"/>
    <w:rsid w:val="7CFA7752"/>
    <w:rsid w:val="7CFB3C85"/>
    <w:rsid w:val="7D3162CD"/>
    <w:rsid w:val="7D572A3C"/>
    <w:rsid w:val="7D5B28DE"/>
    <w:rsid w:val="7D8653DF"/>
    <w:rsid w:val="7D8D47D6"/>
    <w:rsid w:val="7D990F94"/>
    <w:rsid w:val="7DA74123"/>
    <w:rsid w:val="7DB07825"/>
    <w:rsid w:val="7DCC5A53"/>
    <w:rsid w:val="7DEA234A"/>
    <w:rsid w:val="7DFA470C"/>
    <w:rsid w:val="7E147C78"/>
    <w:rsid w:val="7E1D5E3D"/>
    <w:rsid w:val="7E1F2E95"/>
    <w:rsid w:val="7E2D1B3C"/>
    <w:rsid w:val="7E3B0440"/>
    <w:rsid w:val="7E40259B"/>
    <w:rsid w:val="7E53453B"/>
    <w:rsid w:val="7E753803"/>
    <w:rsid w:val="7EAC2AFF"/>
    <w:rsid w:val="7ED63FC2"/>
    <w:rsid w:val="7EFA1B68"/>
    <w:rsid w:val="7F0C4418"/>
    <w:rsid w:val="7F131878"/>
    <w:rsid w:val="7F1D2981"/>
    <w:rsid w:val="7F1D3012"/>
    <w:rsid w:val="7F215F9F"/>
    <w:rsid w:val="7F277C6C"/>
    <w:rsid w:val="7F400495"/>
    <w:rsid w:val="7F5228E0"/>
    <w:rsid w:val="7F611D08"/>
    <w:rsid w:val="7F954D10"/>
    <w:rsid w:val="7FDD130B"/>
    <w:rsid w:val="7FDE5761"/>
    <w:rsid w:val="B72A2FB1"/>
    <w:rsid w:val="BF764003"/>
    <w:rsid w:val="C8D753D7"/>
    <w:rsid w:val="DB3F07B3"/>
    <w:rsid w:val="EFEFD561"/>
    <w:rsid w:val="FAE510D5"/>
    <w:rsid w:val="FF7B3345"/>
    <w:rsid w:val="FFE4DE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semiHidden/>
    <w:qFormat/>
    <w:uiPriority w:val="99"/>
    <w:rPr>
      <w:sz w:val="18"/>
      <w:szCs w:val="18"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</w:style>
  <w:style w:type="character" w:customStyle="1" w:styleId="14">
    <w:name w:val="批注文字 Char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6">
    <w:name w:val="font51"/>
    <w:basedOn w:val="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7">
    <w:name w:val="font01"/>
    <w:basedOn w:val="9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213</Words>
  <Characters>1220</Characters>
  <Lines>10</Lines>
  <Paragraphs>2</Paragraphs>
  <TotalTime>8</TotalTime>
  <ScaleCrop>false</ScaleCrop>
  <LinksUpToDate>false</LinksUpToDate>
  <CharactersWithSpaces>1431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2023-10-31T00:34:00Z</dcterms:created>
  <dc:creator>微软用户</dc:creator>
  <cp:lastModifiedBy>user</cp:lastModifiedBy>
  <cp:lastPrinted>2021-10-30T17:47:00Z</cp:lastPrinted>
  <dcterms:modified xsi:type="dcterms:W3CDTF">2023-11-01T08:59:52Z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13C09A45A44C4684BB6506C9A7CDC0FB</vt:lpwstr>
  </property>
</Properties>
</file>